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D11" w14:textId="77777777" w:rsidR="00E9539F" w:rsidRPr="00773935" w:rsidRDefault="000825F6" w:rsidP="00773935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after="120"/>
        <w:textAlignment w:val="auto"/>
        <w:outlineLvl w:val="0"/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</w:pPr>
      <w:r w:rsidRPr="00773935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Child </w:t>
      </w:r>
      <w:r w:rsidR="00E9539F" w:rsidRPr="00773935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Details </w:t>
      </w:r>
    </w:p>
    <w:tbl>
      <w:tblPr>
        <w:tblpPr w:leftFromText="180" w:rightFromText="180" w:vertAnchor="text" w:horzAnchor="margin" w:tblpX="40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885"/>
        <w:gridCol w:w="4785"/>
      </w:tblGrid>
      <w:tr w:rsidR="00E9539F" w:rsidRPr="00A85CFD" w14:paraId="7733EFBC" w14:textId="77777777" w:rsidTr="00A85CFD">
        <w:trPr>
          <w:trHeight w:val="412"/>
        </w:trPr>
        <w:tc>
          <w:tcPr>
            <w:tcW w:w="5813" w:type="dxa"/>
            <w:gridSpan w:val="2"/>
          </w:tcPr>
          <w:p w14:paraId="059CD9F7" w14:textId="77777777" w:rsidR="00E9539F" w:rsidRPr="00A85CFD" w:rsidRDefault="00E9539F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00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Surname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</w:p>
        </w:tc>
        <w:tc>
          <w:tcPr>
            <w:tcW w:w="4785" w:type="dxa"/>
          </w:tcPr>
          <w:p w14:paraId="6D628277" w14:textId="77777777" w:rsidR="00E9539F" w:rsidRPr="00A85CFD" w:rsidRDefault="00E9539F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Date of birth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</w:p>
        </w:tc>
      </w:tr>
      <w:tr w:rsidR="00E9539F" w:rsidRPr="00A85CFD" w14:paraId="5591A659" w14:textId="77777777" w:rsidTr="00A85CFD">
        <w:trPr>
          <w:trHeight w:val="417"/>
        </w:trPr>
        <w:tc>
          <w:tcPr>
            <w:tcW w:w="10598" w:type="dxa"/>
            <w:gridSpan w:val="3"/>
          </w:tcPr>
          <w:p w14:paraId="1E80FDB4" w14:textId="77777777" w:rsidR="00E9539F" w:rsidRPr="00A85CFD" w:rsidRDefault="00E9539F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First name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</w:p>
        </w:tc>
      </w:tr>
      <w:tr w:rsidR="00E9539F" w:rsidRPr="00A85CFD" w14:paraId="6BED1E1F" w14:textId="77777777" w:rsidTr="00A85CFD">
        <w:trPr>
          <w:trHeight w:val="1414"/>
        </w:trPr>
        <w:tc>
          <w:tcPr>
            <w:tcW w:w="10598" w:type="dxa"/>
            <w:gridSpan w:val="3"/>
          </w:tcPr>
          <w:p w14:paraId="4FA79ADE" w14:textId="77777777" w:rsidR="00E9539F" w:rsidRPr="00A85CFD" w:rsidRDefault="00E9539F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Address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 xml:space="preserve"> </w:t>
            </w:r>
          </w:p>
        </w:tc>
      </w:tr>
      <w:tr w:rsidR="004D36C6" w:rsidRPr="00A85CFD" w14:paraId="71F83AF2" w14:textId="77777777" w:rsidTr="00A85CFD">
        <w:tc>
          <w:tcPr>
            <w:tcW w:w="4928" w:type="dxa"/>
          </w:tcPr>
          <w:p w14:paraId="02A9858C" w14:textId="77777777" w:rsidR="004D36C6" w:rsidRPr="00A85CFD" w:rsidRDefault="004D36C6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Postcode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</w:p>
        </w:tc>
        <w:tc>
          <w:tcPr>
            <w:tcW w:w="5670" w:type="dxa"/>
            <w:gridSpan w:val="2"/>
          </w:tcPr>
          <w:p w14:paraId="3C75101F" w14:textId="77777777" w:rsidR="004D36C6" w:rsidRPr="00A85CFD" w:rsidRDefault="004D36C6" w:rsidP="00A85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Telephone number</w:t>
            </w:r>
            <w:r w:rsidR="00A85CFD">
              <w:rPr>
                <w:rFonts w:ascii="Calibri" w:eastAsia="Arial Unicode MS" w:hAnsi="Calibri" w:cs="Calibri"/>
                <w:sz w:val="28"/>
                <w:szCs w:val="24"/>
                <w:bdr w:val="nil"/>
                <w:lang w:val="en-US" w:eastAsia="en-US"/>
              </w:rPr>
              <w:t>:</w:t>
            </w:r>
          </w:p>
        </w:tc>
      </w:tr>
    </w:tbl>
    <w:p w14:paraId="5AFA43E8" w14:textId="77777777" w:rsidR="00E9539F" w:rsidRPr="00773935" w:rsidRDefault="00A85CFD" w:rsidP="00A85CF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20" w:after="120"/>
        <w:ind w:left="5040" w:firstLine="720"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</w:pPr>
      <w:r w:rsidRPr="007815D0">
        <w:rPr>
          <w:rFonts w:ascii="Calibri" w:hAnsi="Calibri" w:cs="Calibri"/>
          <w:bCs/>
          <w:iCs/>
          <w:noProof/>
          <w:sz w:val="28"/>
          <w:szCs w:val="28"/>
          <w:bdr w:val="nil"/>
        </w:rPr>
        <mc:AlternateContent>
          <mc:Choice Requires="wps">
            <w:drawing>
              <wp:inline distT="0" distB="0" distL="0" distR="0" wp14:anchorId="5ABC3A7F" wp14:editId="021D0F7B">
                <wp:extent cx="2857500" cy="1403985"/>
                <wp:effectExtent l="0" t="0" r="0" b="444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8A591" w14:textId="77777777" w:rsidR="00A85CFD" w:rsidRPr="007815D0" w:rsidRDefault="00A85CFD" w:rsidP="00A85CFD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BB5518">
                              <w:rPr>
                                <w:rFonts w:ascii="Calibri" w:hAnsi="Calibri" w:cs="Calibri"/>
                                <w:sz w:val="28"/>
                              </w:rPr>
                              <w:t>Put a tick in the box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>es below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Pr="007815D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815D0">
                              <w:rPr>
                                <w:noProof/>
                              </w:rPr>
                              <w:drawing>
                                <wp:inline distT="0" distB="0" distL="0" distR="0" wp14:anchorId="3BC55325" wp14:editId="1C13993F">
                                  <wp:extent cx="190500" cy="227415"/>
                                  <wp:effectExtent l="0" t="0" r="0" b="1270"/>
                                  <wp:docPr id="15" name="Picture 15" descr="picture of a tick" title="picture of a 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22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BC3A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JmDQIAAPc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" stroked="f">
                <v:textbox style="mso-fit-shape-to-text:t">
                  <w:txbxContent>
                    <w:p w14:paraId="4FE8A591" w14:textId="77777777" w:rsidR="00A85CFD" w:rsidRPr="007815D0" w:rsidRDefault="00A85CFD" w:rsidP="00A85CFD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 w:rsidRPr="00BB5518">
                        <w:rPr>
                          <w:rFonts w:ascii="Calibri" w:hAnsi="Calibri" w:cs="Calibri"/>
                          <w:sz w:val="28"/>
                        </w:rPr>
                        <w:t>Put a tick in the box</w:t>
                      </w:r>
                      <w:r>
                        <w:rPr>
                          <w:rFonts w:ascii="Calibri" w:hAnsi="Calibri" w:cs="Calibri"/>
                          <w:sz w:val="28"/>
                        </w:rPr>
                        <w:t>es below</w:t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Pr="007815D0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815D0">
                        <w:rPr>
                          <w:noProof/>
                        </w:rPr>
                        <w:drawing>
                          <wp:inline distT="0" distB="0" distL="0" distR="0" wp14:anchorId="3BC55325" wp14:editId="1C13993F">
                            <wp:extent cx="190500" cy="227415"/>
                            <wp:effectExtent l="0" t="0" r="0" b="1270"/>
                            <wp:docPr id="15" name="Picture 15" descr="picture of a tick" title="picture of a 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22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3417" w:rsidRPr="00773935" w14:paraId="27463DE2" w14:textId="77777777" w:rsidTr="00F67271">
        <w:tc>
          <w:tcPr>
            <w:tcW w:w="10598" w:type="dxa"/>
            <w:shd w:val="clear" w:color="auto" w:fill="auto"/>
          </w:tcPr>
          <w:p w14:paraId="4E0C0DFF" w14:textId="77777777" w:rsidR="00A85CFD" w:rsidRDefault="00713417" w:rsidP="004F4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4"/>
                <w:bdr w:val="nil"/>
                <w:lang w:val="en-US" w:eastAsia="en-US"/>
              </w:rPr>
            </w:pPr>
            <w:r w:rsidRPr="00A85CFD"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4"/>
                <w:bdr w:val="nil"/>
                <w:lang w:val="en-US" w:eastAsia="en-US"/>
              </w:rPr>
              <w:t>I wish to access the following below services on b</w:t>
            </w:r>
            <w:r w:rsidR="00F67271"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4"/>
                <w:bdr w:val="nil"/>
                <w:lang w:val="en-US" w:eastAsia="en-US"/>
              </w:rPr>
              <w:t>ehalf of the above-named C</w:t>
            </w:r>
            <w:r w:rsidR="00773935" w:rsidRPr="00A85CFD"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4"/>
                <w:bdr w:val="nil"/>
                <w:lang w:val="en-US" w:eastAsia="en-US"/>
              </w:rPr>
              <w:t>hild.</w:t>
            </w:r>
          </w:p>
          <w:p w14:paraId="3F81CCFF" w14:textId="77777777" w:rsidR="00A85CFD" w:rsidRDefault="00A85CFD" w:rsidP="004F4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4"/>
                <w:szCs w:val="24"/>
                <w:bdr w:val="nil"/>
                <w:lang w:val="en-US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6799"/>
              <w:gridCol w:w="1028"/>
            </w:tblGrid>
            <w:tr w:rsidR="00A85CFD" w:rsidRPr="00EB580C" w14:paraId="45216BB8" w14:textId="77777777" w:rsidTr="00B23D05">
              <w:trPr>
                <w:trHeight w:val="1091"/>
              </w:trPr>
              <w:tc>
                <w:tcPr>
                  <w:tcW w:w="2410" w:type="dxa"/>
                </w:tcPr>
                <w:p w14:paraId="71A238E9" w14:textId="77777777" w:rsidR="00A85CFD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56"/>
                      <w:szCs w:val="56"/>
                    </w:rPr>
                    <w:drawing>
                      <wp:inline distT="0" distB="0" distL="0" distR="0" wp14:anchorId="2FE78008" wp14:editId="5F277C09">
                        <wp:extent cx="772160" cy="649124"/>
                        <wp:effectExtent l="0" t="0" r="8890" b="0"/>
                        <wp:docPr id="5" name="Picture 5" descr="Help button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ngela.Sumner\AppData\Local\Microsoft\Windows\INetCache\IE\5CYIPV55\help-153094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160" cy="649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776E4085" w14:textId="77777777" w:rsidR="00A85CFD" w:rsidRPr="00EB580C" w:rsidRDefault="00A85CFD" w:rsidP="00A85C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I 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want</w:t>
                  </w: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the</w:t>
                  </w: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 GP practice to 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let me manage the Child’s health online 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5BAE3483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31C27205" w14:textId="77777777" w:rsidTr="00B23D05">
              <w:trPr>
                <w:trHeight w:val="1091"/>
              </w:trPr>
              <w:tc>
                <w:tcPr>
                  <w:tcW w:w="2410" w:type="dxa"/>
                </w:tcPr>
                <w:p w14:paraId="2E2E3B6D" w14:textId="77777777" w:rsidR="00A85CFD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CE60E8" wp14:editId="70684C84">
                        <wp:extent cx="708352" cy="723900"/>
                        <wp:effectExtent l="0" t="0" r="0" b="0"/>
                        <wp:docPr id="6" name="Picture 6" descr="Person sat thinking on question mark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ngela.Sumner\AppData\Local\Microsoft\Windows\INetCache\IE\VLVFDC2W\question-mark-guy-green1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75" cy="725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3EAA864F" w14:textId="77777777" w:rsidR="00A85CFD" w:rsidRPr="00EB580C" w:rsidRDefault="00A85CFD" w:rsidP="00A85C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I 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know that I can change my mind or add/change the access arrangements for the Child </w:t>
                  </w: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at any time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2EEF6A01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2B4DCF73" w14:textId="77777777" w:rsidTr="00B23D05">
              <w:trPr>
                <w:trHeight w:val="1091"/>
              </w:trPr>
              <w:tc>
                <w:tcPr>
                  <w:tcW w:w="2410" w:type="dxa"/>
                </w:tcPr>
                <w:p w14:paraId="0B9CF280" w14:textId="77777777" w:rsidR="00A85CFD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4C528B" wp14:editId="4707A298">
                        <wp:extent cx="590145" cy="762000"/>
                        <wp:effectExtent l="0" t="0" r="635" b="0"/>
                        <wp:docPr id="10" name="Picture 10" descr="thumbs up sign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ngela.Sumner\AppData\Local\Microsoft\Windows\INetCache\IE\G1M9YFBH\Symbol_thumbs_up.svg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713" cy="762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1F0FD352" w14:textId="77777777" w:rsidR="00A85CFD" w:rsidRPr="00EB580C" w:rsidRDefault="00A85CFD" w:rsidP="00F67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 w:rsidRPr="00EB580C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 xml:space="preserve">I understand the risks of allowing someone else to have 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access to the Child</w:t>
                  </w:r>
                  <w:r w:rsidR="00F67271"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’</w:t>
                  </w:r>
                  <w:r>
                    <w:rPr>
                      <w:rFonts w:ascii="Calibri" w:hAnsi="Calibri" w:cs="Calibri"/>
                      <w:bCs/>
                      <w:iCs/>
                      <w:sz w:val="28"/>
                      <w:szCs w:val="28"/>
                      <w:bdr w:val="nil"/>
                      <w:lang w:val="en-US" w:eastAsia="en-US"/>
                    </w:rPr>
                    <w:t>s health records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3D2ABAD2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58ECA2CC" w14:textId="77777777" w:rsidTr="00B23D05">
              <w:trPr>
                <w:trHeight w:val="1091"/>
              </w:trPr>
              <w:tc>
                <w:tcPr>
                  <w:tcW w:w="2410" w:type="dxa"/>
                </w:tcPr>
                <w:p w14:paraId="631C3B5A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F5840D" wp14:editId="07D7B09B">
                        <wp:extent cx="944188" cy="662940"/>
                        <wp:effectExtent l="0" t="0" r="8890" b="3810"/>
                        <wp:docPr id="11" name="Picture 11" descr="Calendar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222" cy="6643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4D1DDDF6" w14:textId="77777777" w:rsidR="00A85CFD" w:rsidRPr="00EB580C" w:rsidRDefault="00A85CFD" w:rsidP="00F67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I want to book</w:t>
                  </w:r>
                  <w:r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</w:t>
                  </w:r>
                  <w:r w:rsidR="00F67271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the Child’s</w:t>
                  </w:r>
                  <w:r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appointments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0DD90049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6CD454FA" w14:textId="77777777" w:rsidTr="00B23D05">
              <w:trPr>
                <w:trHeight w:val="624"/>
              </w:trPr>
              <w:tc>
                <w:tcPr>
                  <w:tcW w:w="2410" w:type="dxa"/>
                </w:tcPr>
                <w:p w14:paraId="092E4162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9EE187" wp14:editId="023EF33B">
                        <wp:extent cx="963930" cy="701040"/>
                        <wp:effectExtent l="0" t="0" r="7620" b="3810"/>
                        <wp:docPr id="12" name="Picture 12" descr="Medicines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93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4E8EF4D6" w14:textId="77777777" w:rsidR="00A85CFD" w:rsidRPr="00EB580C" w:rsidRDefault="00A85CFD" w:rsidP="00F67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I want to order</w:t>
                  </w:r>
                  <w:r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</w:t>
                  </w:r>
                  <w:r w:rsidR="00F67271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the Child’s </w:t>
                  </w: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medicines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5D53A456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40A286D0" w14:textId="77777777" w:rsidTr="00B23D05">
              <w:trPr>
                <w:trHeight w:val="624"/>
              </w:trPr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28CCDD94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05C339" wp14:editId="2C1F42AB">
                        <wp:extent cx="1083833" cy="708660"/>
                        <wp:effectExtent l="0" t="0" r="2540" b="0"/>
                        <wp:docPr id="13" name="Picture 13" descr="Contact icons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535" cy="709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5D39D3" w14:textId="77777777" w:rsidR="00A85CFD" w:rsidRPr="00EB580C" w:rsidRDefault="00F67271" w:rsidP="00F67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I want to be able to</w:t>
                  </w:r>
                  <w:r w:rsidR="00A85CFD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update</w:t>
                  </w:r>
                  <w:r w:rsidR="00A85CFD"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the Child’s</w:t>
                  </w:r>
                  <w:r w:rsidR="00A85CFD"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contact details </w:t>
                  </w:r>
                </w:p>
              </w:tc>
              <w:tc>
                <w:tcPr>
                  <w:tcW w:w="10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0434B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  <w:tr w:rsidR="00A85CFD" w:rsidRPr="00EB580C" w14:paraId="2850A86E" w14:textId="77777777" w:rsidTr="00B23D05">
              <w:trPr>
                <w:trHeight w:val="624"/>
              </w:trPr>
              <w:tc>
                <w:tcPr>
                  <w:tcW w:w="2410" w:type="dxa"/>
                </w:tcPr>
                <w:p w14:paraId="361AA8FD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720" w:hanging="360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64D6640" wp14:editId="22586DB5">
                        <wp:extent cx="914400" cy="737426"/>
                        <wp:effectExtent l="0" t="0" r="0" b="5715"/>
                        <wp:docPr id="14" name="Picture 14" descr="person on a computer" titl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376" cy="742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8" w:type="dxa"/>
                  <w:shd w:val="clear" w:color="auto" w:fill="auto"/>
                  <w:vAlign w:val="center"/>
                </w:tcPr>
                <w:p w14:paraId="37D1BA11" w14:textId="77777777" w:rsidR="00A85CFD" w:rsidRPr="00EB580C" w:rsidRDefault="00F67271" w:rsidP="00F67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ind w:left="175"/>
                    <w:textAlignment w:val="auto"/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I want</w:t>
                  </w:r>
                  <w:r w:rsidR="00A85CFD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s</w:t>
                  </w:r>
                  <w:r w:rsidR="00A85CFD"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ecure online access to </w:t>
                  </w:r>
                  <w:r w:rsidR="00A85CFD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all of </w:t>
                  </w:r>
                  <w:r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the Child’s</w:t>
                  </w:r>
                  <w:r w:rsidR="00A85CFD"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electronic GP record</w:t>
                  </w:r>
                  <w:r w:rsidR="00A85CFD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>s</w:t>
                  </w:r>
                  <w:r w:rsidR="00A85CFD" w:rsidRPr="00EB580C">
                    <w:rPr>
                      <w:rFonts w:ascii="Calibri" w:eastAsia="Calibri" w:hAnsi="Calibri" w:cs="Calibri"/>
                      <w:bCs/>
                      <w:sz w:val="28"/>
                      <w:szCs w:val="28"/>
                      <w:bdr w:val="nil"/>
                    </w:rPr>
                    <w:t xml:space="preserve"> 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14:paraId="03DBF4F2" w14:textId="77777777" w:rsidR="00A85CFD" w:rsidRPr="00EB580C" w:rsidRDefault="00A85CFD" w:rsidP="00B23D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eastAsia="Calibri" w:hAnsi="Calibri" w:cs="Calibri"/>
                      <w:sz w:val="28"/>
                      <w:szCs w:val="28"/>
                      <w:bdr w:val="nil"/>
                    </w:rPr>
                  </w:pPr>
                </w:p>
              </w:tc>
            </w:tr>
          </w:tbl>
          <w:p w14:paraId="395A467F" w14:textId="77777777" w:rsidR="00A85CFD" w:rsidRDefault="00A85CFD" w:rsidP="004F4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4"/>
                <w:szCs w:val="24"/>
                <w:bdr w:val="nil"/>
                <w:lang w:val="en-US" w:eastAsia="en-US"/>
              </w:rPr>
            </w:pPr>
          </w:p>
          <w:p w14:paraId="574F5B5D" w14:textId="77777777" w:rsidR="00F67271" w:rsidRDefault="00713417" w:rsidP="00F672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</w:pPr>
            <w:r w:rsidRPr="00F67271"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  <w:t>I have parental responsibility</w:t>
            </w:r>
            <w:r w:rsidR="00F67271"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  <w:t xml:space="preserve"> for the Child</w:t>
            </w:r>
            <w:r w:rsidRPr="00F67271">
              <w:rPr>
                <w:rFonts w:ascii="Calibri" w:eastAsia="Arial Unicode MS" w:hAnsi="Calibri" w:cs="Calibri"/>
                <w:b/>
                <w:spacing w:val="-6"/>
                <w:sz w:val="24"/>
                <w:szCs w:val="24"/>
                <w:bdr w:val="nil"/>
                <w:lang w:val="en-US" w:eastAsia="en-US"/>
              </w:rPr>
              <w:br/>
            </w:r>
          </w:p>
          <w:p w14:paraId="1A70E7D6" w14:textId="77777777" w:rsidR="00F67271" w:rsidRDefault="00F67271" w:rsidP="00F672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</w:pPr>
            <w:r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  <w:lastRenderedPageBreak/>
              <w:t>Continued…</w:t>
            </w:r>
          </w:p>
          <w:p w14:paraId="787AC98A" w14:textId="77777777" w:rsidR="00713417" w:rsidRPr="00F67271" w:rsidRDefault="00713417" w:rsidP="00F672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</w:pPr>
            <w:r w:rsidRPr="00F67271">
              <w:rPr>
                <w:rFonts w:ascii="Calibri" w:eastAsia="Arial Unicode MS" w:hAnsi="Calibri" w:cs="Calibri"/>
                <w:b/>
                <w:spacing w:val="-6"/>
                <w:sz w:val="28"/>
                <w:szCs w:val="24"/>
                <w:bdr w:val="nil"/>
                <w:lang w:val="en-US" w:eastAsia="en-US"/>
              </w:rPr>
              <w:t>Please tick one of the below:</w:t>
            </w:r>
          </w:p>
          <w:p w14:paraId="1992BA4E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hanging="436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I am the birth mother</w:t>
            </w:r>
          </w:p>
          <w:p w14:paraId="2D020FE3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hanging="436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I am the birth father and married to the mother at the time of child’s birth or subsequently</w:t>
            </w:r>
          </w:p>
          <w:p w14:paraId="4328513B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hanging="436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 xml:space="preserve">I am the birth father and </w:t>
            </w:r>
            <w:r w:rsidRPr="00F67271">
              <w:rPr>
                <w:rFonts w:ascii="Calibri" w:hAnsi="Calibri" w:cs="Calibri"/>
                <w:i/>
                <w:iCs/>
                <w:color w:val="000000"/>
                <w:sz w:val="28"/>
                <w:szCs w:val="24"/>
              </w:rPr>
              <w:t xml:space="preserve">not </w:t>
            </w: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 xml:space="preserve">married to the mother, but the child </w:t>
            </w:r>
          </w:p>
          <w:p w14:paraId="7CC10F22" w14:textId="77777777" w:rsidR="00713417" w:rsidRPr="00F67271" w:rsidRDefault="00713417" w:rsidP="00713417">
            <w:pPr>
              <w:numPr>
                <w:ilvl w:val="1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 xml:space="preserve">was born after 01/12/2003 </w:t>
            </w:r>
            <w:r w:rsidRPr="00F67271">
              <w:rPr>
                <w:rFonts w:ascii="Calibri" w:hAnsi="Calibri" w:cs="Calibri"/>
                <w:i/>
                <w:iCs/>
                <w:color w:val="000000"/>
                <w:sz w:val="28"/>
                <w:szCs w:val="24"/>
              </w:rPr>
              <w:t>and</w:t>
            </w: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 xml:space="preserve"> </w:t>
            </w:r>
          </w:p>
          <w:p w14:paraId="156E8F3A" w14:textId="77777777" w:rsidR="00713417" w:rsidRPr="00F67271" w:rsidRDefault="00713417" w:rsidP="00713417">
            <w:pPr>
              <w:numPr>
                <w:ilvl w:val="1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my name is on the birth certificate</w:t>
            </w:r>
          </w:p>
          <w:p w14:paraId="4D7971EC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hanging="436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I am an adoptive parent</w:t>
            </w:r>
          </w:p>
          <w:p w14:paraId="47143A02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hanging="436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I am the child’s legal guardian</w:t>
            </w:r>
          </w:p>
          <w:p w14:paraId="6E023F4F" w14:textId="77777777" w:rsidR="00713417" w:rsidRPr="00F67271" w:rsidRDefault="00713417" w:rsidP="0077393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709" w:hanging="425"/>
              <w:textAlignment w:val="auto"/>
              <w:rPr>
                <w:rFonts w:ascii="Calibri" w:hAnsi="Calibri" w:cs="Calibri"/>
                <w:color w:val="000000"/>
                <w:sz w:val="28"/>
                <w:szCs w:val="24"/>
              </w:rPr>
            </w:pPr>
            <w:r w:rsidRPr="00F67271">
              <w:rPr>
                <w:rFonts w:ascii="Calibri" w:hAnsi="Calibri" w:cs="Calibri"/>
                <w:color w:val="000000"/>
                <w:sz w:val="28"/>
                <w:szCs w:val="24"/>
              </w:rPr>
              <w:t>I have court-appointed parental responsibility</w:t>
            </w:r>
          </w:p>
          <w:p w14:paraId="674398B5" w14:textId="77777777" w:rsidR="00850F45" w:rsidRPr="00773935" w:rsidRDefault="00F67271" w:rsidP="00F67271">
            <w:pPr>
              <w:keepNext/>
              <w:keepLines/>
              <w:numPr>
                <w:ilvl w:val="0"/>
                <w:numId w:val="25"/>
              </w:numPr>
              <w:pBdr>
                <w:top w:val="nil"/>
                <w:left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hanging="436"/>
              <w:textAlignment w:val="auto"/>
              <w:outlineLvl w:val="1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4"/>
              </w:rPr>
              <w:t>Other – please specify:</w:t>
            </w:r>
          </w:p>
        </w:tc>
      </w:tr>
    </w:tbl>
    <w:p w14:paraId="4CC0D0AE" w14:textId="77777777" w:rsidR="00713417" w:rsidRDefault="00713417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</w:p>
    <w:p w14:paraId="1C128B4A" w14:textId="77777777" w:rsidR="00F67271" w:rsidRPr="00F67271" w:rsidRDefault="00F67271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  <w:r w:rsidRPr="00F67271">
        <w:rPr>
          <w:rFonts w:ascii="Calibri" w:hAnsi="Calibri" w:cs="Calibri"/>
          <w:b/>
          <w:sz w:val="28"/>
          <w:szCs w:val="28"/>
          <w:bdr w:val="nil"/>
        </w:rPr>
        <w:t>PROXY DETAILS</w:t>
      </w:r>
      <w:r w:rsidR="001700DD">
        <w:rPr>
          <w:rFonts w:ascii="Calibri" w:hAnsi="Calibri" w:cs="Calibri"/>
          <w:b/>
          <w:sz w:val="28"/>
          <w:szCs w:val="28"/>
          <w:bdr w:val="nil"/>
        </w:rPr>
        <w:t xml:space="preserve"> </w:t>
      </w:r>
      <w:r>
        <w:rPr>
          <w:rFonts w:ascii="Calibri" w:hAnsi="Calibri" w:cs="Calibri"/>
          <w:b/>
          <w:sz w:val="28"/>
          <w:szCs w:val="28"/>
          <w:bdr w:val="nil"/>
        </w:rPr>
        <w:t>– enter your own details below</w:t>
      </w:r>
    </w:p>
    <w:p w14:paraId="0E7654D3" w14:textId="77777777" w:rsidR="00F67271" w:rsidRPr="00773935" w:rsidRDefault="00F67271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8515"/>
      </w:tblGrid>
      <w:tr w:rsidR="00713417" w:rsidRPr="001700DD" w14:paraId="473C7992" w14:textId="77777777" w:rsidTr="001700DD">
        <w:tc>
          <w:tcPr>
            <w:tcW w:w="1951" w:type="dxa"/>
            <w:shd w:val="clear" w:color="auto" w:fill="auto"/>
            <w:vAlign w:val="center"/>
          </w:tcPr>
          <w:p w14:paraId="6CA0EC4E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Full Name: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4965B60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713417" w:rsidRPr="001700DD" w14:paraId="220CD44F" w14:textId="77777777" w:rsidTr="001700DD">
        <w:tc>
          <w:tcPr>
            <w:tcW w:w="1951" w:type="dxa"/>
            <w:shd w:val="clear" w:color="auto" w:fill="auto"/>
            <w:vAlign w:val="center"/>
          </w:tcPr>
          <w:p w14:paraId="7610AE14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DOB: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8F31F83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1700DD" w14:paraId="370D10C3" w14:textId="77777777" w:rsidTr="001700DD">
        <w:tc>
          <w:tcPr>
            <w:tcW w:w="1951" w:type="dxa"/>
            <w:shd w:val="clear" w:color="auto" w:fill="auto"/>
            <w:vAlign w:val="center"/>
          </w:tcPr>
          <w:p w14:paraId="6139ADF1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Address: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CD2EF2F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432EC8D9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74DC0086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1700DD" w14:paraId="3A9FF8DD" w14:textId="77777777" w:rsidTr="001700DD">
        <w:tc>
          <w:tcPr>
            <w:tcW w:w="1951" w:type="dxa"/>
            <w:shd w:val="clear" w:color="auto" w:fill="auto"/>
            <w:vAlign w:val="center"/>
          </w:tcPr>
          <w:p w14:paraId="0B48DAE4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Tel. No: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5020C56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1700DD" w14:paraId="6A167B52" w14:textId="77777777" w:rsidTr="001700DD">
        <w:tc>
          <w:tcPr>
            <w:tcW w:w="1951" w:type="dxa"/>
            <w:shd w:val="clear" w:color="auto" w:fill="auto"/>
            <w:vAlign w:val="center"/>
          </w:tcPr>
          <w:p w14:paraId="261B03EA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Email address: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571E260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2D0669D2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1700DD" w14:paraId="20E10FC4" w14:textId="77777777" w:rsidTr="001700DD">
        <w:tc>
          <w:tcPr>
            <w:tcW w:w="1951" w:type="dxa"/>
            <w:shd w:val="clear" w:color="auto" w:fill="auto"/>
            <w:vAlign w:val="center"/>
          </w:tcPr>
          <w:p w14:paraId="7B85F76A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5D719CA9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6A93E2AC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66BD42C" w14:textId="0414363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Are you already registered at </w:t>
            </w:r>
            <w:r w:rsidR="003D3A2F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Hillview Family Practice</w:t>
            </w: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 for </w:t>
            </w: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  <w:t>GP online services?</w:t>
            </w:r>
          </w:p>
          <w:p w14:paraId="31B78735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68CAD352" w14:textId="77777777" w:rsidR="00713417" w:rsidRPr="001700DD" w:rsidRDefault="00713417" w:rsidP="001700D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Yes</w:t>
            </w:r>
          </w:p>
          <w:p w14:paraId="4819CD2D" w14:textId="77777777" w:rsidR="00713417" w:rsidRPr="001700DD" w:rsidRDefault="00713417" w:rsidP="001700D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No</w:t>
            </w:r>
          </w:p>
        </w:tc>
      </w:tr>
      <w:tr w:rsidR="001700DD" w:rsidRPr="004F2728" w14:paraId="71EDFB26" w14:textId="77777777" w:rsidTr="00B23D05">
        <w:tc>
          <w:tcPr>
            <w:tcW w:w="10598" w:type="dxa"/>
            <w:gridSpan w:val="2"/>
            <w:shd w:val="clear" w:color="auto" w:fill="auto"/>
            <w:vAlign w:val="center"/>
          </w:tcPr>
          <w:p w14:paraId="75269290" w14:textId="77777777" w:rsidR="001700DD" w:rsidRPr="004F2728" w:rsidRDefault="001700DD" w:rsidP="00B23D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be responsible for the security of the information that I see or download</w:t>
            </w:r>
          </w:p>
          <w:p w14:paraId="63D19FA3" w14:textId="77777777" w:rsidR="001700DD" w:rsidRPr="004F2728" w:rsidRDefault="001700DD" w:rsidP="00B23D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If I choose to share information with anyone else, this is at my own risk </w:t>
            </w:r>
          </w:p>
          <w:p w14:paraId="7BE61DD5" w14:textId="77777777" w:rsidR="001700DD" w:rsidRDefault="001700DD" w:rsidP="00B23D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46136A9E" w14:textId="77777777" w:rsidR="001700DD" w:rsidRPr="00697F78" w:rsidRDefault="001700DD" w:rsidP="001700D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If I see information in the record that is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 xml:space="preserve"> not about the </w:t>
            </w:r>
            <w:r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>Child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 xml:space="preserve"> or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713417" w:rsidRPr="001700DD" w14:paraId="144CEB6A" w14:textId="77777777" w:rsidTr="001700DD">
        <w:tc>
          <w:tcPr>
            <w:tcW w:w="1951" w:type="dxa"/>
            <w:shd w:val="clear" w:color="auto" w:fill="auto"/>
            <w:vAlign w:val="center"/>
          </w:tcPr>
          <w:p w14:paraId="51C8D325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Signature: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059137A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713417" w:rsidRPr="001700DD" w14:paraId="464910E7" w14:textId="77777777" w:rsidTr="001700DD">
        <w:tc>
          <w:tcPr>
            <w:tcW w:w="1951" w:type="dxa"/>
            <w:shd w:val="clear" w:color="auto" w:fill="auto"/>
            <w:vAlign w:val="center"/>
          </w:tcPr>
          <w:p w14:paraId="65F00EE8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1700DD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lastRenderedPageBreak/>
              <w:t>Date: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578CC79" w14:textId="77777777" w:rsidR="00713417" w:rsidRPr="001700DD" w:rsidRDefault="00713417" w:rsidP="001700D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</w:tbl>
    <w:p w14:paraId="7C1A4AAD" w14:textId="77777777" w:rsidR="00713417" w:rsidRPr="00773935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  <w:r w:rsidRPr="00773935"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  <w:br/>
      </w:r>
      <w:r w:rsidR="003D3A2F"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  <w:pict w14:anchorId="35758508">
          <v:rect id="_x0000_i1025" style="width:523.3pt;height:1.5pt" o:hralign="center" o:hrstd="t" o:hrnoshade="t" o:hr="t" fillcolor="black [3213]" stroked="f"/>
        </w:pict>
      </w:r>
    </w:p>
    <w:p w14:paraId="17AFCA1C" w14:textId="77777777" w:rsidR="00713417" w:rsidRPr="00773935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</w:pPr>
      <w:r w:rsidRPr="00773935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>For Reception use:  ID FOR BOTH PARTIES REQUIRED</w:t>
      </w:r>
    </w:p>
    <w:p w14:paraId="4DE94001" w14:textId="77777777" w:rsidR="00713417" w:rsidRPr="00773935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3827"/>
        <w:gridCol w:w="2268"/>
      </w:tblGrid>
      <w:tr w:rsidR="00713417" w:rsidRPr="00773935" w14:paraId="25582B7C" w14:textId="77777777" w:rsidTr="00850F45">
        <w:trPr>
          <w:trHeight w:val="569"/>
        </w:trPr>
        <w:tc>
          <w:tcPr>
            <w:tcW w:w="4253" w:type="dxa"/>
            <w:gridSpan w:val="2"/>
            <w:shd w:val="clear" w:color="auto" w:fill="auto"/>
          </w:tcPr>
          <w:p w14:paraId="08494A2C" w14:textId="77777777" w:rsidR="00713417" w:rsidRPr="00773935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NHS number</w:t>
            </w:r>
            <w:r w:rsidR="00850F4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EAF2B5C" w14:textId="77777777" w:rsidR="00713417" w:rsidRDefault="00850F45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SYSTEM</w:t>
            </w:r>
            <w:r w:rsidR="00713417"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ID number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211F5D2A" w14:textId="77777777" w:rsidR="00850F45" w:rsidRPr="00773935" w:rsidRDefault="00850F45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B45C7BC" w14:textId="77777777" w:rsidR="00713417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GP</w:t>
            </w:r>
            <w:r w:rsidR="00850F4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4F0C48F8" w14:textId="77777777" w:rsidR="00850F45" w:rsidRPr="00773935" w:rsidRDefault="00850F45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</w:tr>
      <w:tr w:rsidR="002C6E9D" w:rsidRPr="00773935" w14:paraId="7A9FE585" w14:textId="77777777" w:rsidTr="00C27C10">
        <w:trPr>
          <w:trHeight w:val="955"/>
        </w:trPr>
        <w:tc>
          <w:tcPr>
            <w:tcW w:w="2694" w:type="dxa"/>
            <w:vMerge w:val="restart"/>
            <w:shd w:val="clear" w:color="auto" w:fill="auto"/>
          </w:tcPr>
          <w:p w14:paraId="42890246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1D29032F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496BEE0D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  <w:p w14:paraId="4C98499B" w14:textId="77777777" w:rsidR="004D36C6" w:rsidRPr="00773935" w:rsidRDefault="002C6E9D" w:rsidP="004D36C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after="240"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Sign:</w:t>
            </w:r>
            <w:r w:rsidR="004D36C6"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094C93D5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20" w:lineRule="exact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Date: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9D001A8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Patient ID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1BDC7B7A" w14:textId="77777777" w:rsidR="004D36C6" w:rsidRDefault="002C6E9D" w:rsidP="004D36C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7479AAF1" w14:textId="77777777" w:rsidR="002C6E9D" w:rsidRPr="00773935" w:rsidRDefault="002C6E9D" w:rsidP="004D36C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 xml:space="preserve">Birth Certificate or Red Book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</w:tc>
      </w:tr>
      <w:tr w:rsidR="002C6E9D" w:rsidRPr="00773935" w14:paraId="64B75D39" w14:textId="77777777" w:rsidTr="00850F45">
        <w:trPr>
          <w:trHeight w:val="1993"/>
        </w:trPr>
        <w:tc>
          <w:tcPr>
            <w:tcW w:w="2694" w:type="dxa"/>
            <w:vMerge/>
            <w:shd w:val="clear" w:color="auto" w:fill="auto"/>
          </w:tcPr>
          <w:p w14:paraId="633516D3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06B99212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PROXY ID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182561DB" w14:textId="77777777" w:rsidR="004D36C6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6D27D391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 xml:space="preserve">Birth Certificate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2BEC46AE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Passport or Photo Driving Licence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2260555C" w14:textId="77777777" w:rsidR="002C6E9D" w:rsidRPr="00773935" w:rsidRDefault="002C6E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773935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</w:tc>
      </w:tr>
    </w:tbl>
    <w:p w14:paraId="69803363" w14:textId="77777777" w:rsidR="00850F45" w:rsidRDefault="00850F45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</w:pPr>
    </w:p>
    <w:p w14:paraId="76405B71" w14:textId="77777777" w:rsidR="001700DD" w:rsidRDefault="001700DD" w:rsidP="001700DD">
      <w:pPr>
        <w:rPr>
          <w:rFonts w:ascii="Calibri" w:hAnsi="Calibri" w:cs="Calibri"/>
          <w:b/>
          <w:bCs/>
          <w:iCs/>
          <w:sz w:val="24"/>
          <w:szCs w:val="24"/>
          <w:bdr w:val="nil"/>
          <w:lang w:eastAsia="en-US"/>
        </w:rPr>
      </w:pPr>
      <w:r>
        <w:rPr>
          <w:rFonts w:ascii="Calibri" w:hAnsi="Calibri" w:cs="Calibri"/>
          <w:b/>
          <w:bCs/>
          <w:iCs/>
          <w:sz w:val="24"/>
          <w:szCs w:val="24"/>
          <w:bdr w:val="nil"/>
          <w:lang w:eastAsia="en-US"/>
        </w:rPr>
        <w:t>Information for those with PROXY access</w:t>
      </w:r>
    </w:p>
    <w:p w14:paraId="1E00EF45" w14:textId="77777777" w:rsidR="001700DD" w:rsidRPr="001700DD" w:rsidRDefault="001700DD" w:rsidP="001700DD">
      <w:pPr>
        <w:pStyle w:val="ListParagraph"/>
        <w:numPr>
          <w:ilvl w:val="0"/>
          <w:numId w:val="27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Remind proxy that the patient’s GP </w:t>
      </w:r>
      <w:r w:rsidRPr="00012D0F">
        <w:rPr>
          <w:rFonts w:ascii="Calibri" w:hAnsi="Calibri" w:cs="Calibri"/>
          <w:bCs/>
          <w:i/>
          <w:sz w:val="24"/>
          <w:szCs w:val="24"/>
          <w:bdr w:val="nil"/>
          <w:lang w:eastAsia="en-US"/>
        </w:rPr>
        <w:t>might</w:t>
      </w: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 need to discuss this app</w:t>
      </w:r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lication further with</w:t>
      </w:r>
      <w:r w:rsidRPr="001700DD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 them</w:t>
      </w:r>
    </w:p>
    <w:p w14:paraId="24E7EF3A" w14:textId="77777777" w:rsidR="001700DD" w:rsidRPr="00012D0F" w:rsidRDefault="001700DD" w:rsidP="001700DD">
      <w:pPr>
        <w:pStyle w:val="ListParagraph"/>
        <w:numPr>
          <w:ilvl w:val="0"/>
          <w:numId w:val="27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Advise that the practice will contact the proxy to collect registration details if proxy is not already registered for online access, or the proxy might be emailed the details directly</w:t>
      </w:r>
    </w:p>
    <w:p w14:paraId="70D150A5" w14:textId="1A2B0E9A" w:rsidR="001700DD" w:rsidRPr="00CE738E" w:rsidRDefault="001700DD" w:rsidP="001700DD">
      <w:pPr>
        <w:pStyle w:val="ListParagraph"/>
        <w:numPr>
          <w:ilvl w:val="0"/>
          <w:numId w:val="27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Otherwise, proxy access will be automatically activated once GP has approved application</w:t>
      </w:r>
    </w:p>
    <w:p w14:paraId="00DBF7BA" w14:textId="77C5EA8C" w:rsidR="00CE738E" w:rsidRPr="00CE738E" w:rsidRDefault="00CE738E" w:rsidP="001700DD">
      <w:pPr>
        <w:pStyle w:val="ListParagraph"/>
        <w:numPr>
          <w:ilvl w:val="0"/>
          <w:numId w:val="27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I understand that Proxy access to a child</w:t>
      </w:r>
      <w:ins w:id="0" w:author="Author">
        <w:r w:rsidR="00877424">
          <w:rPr>
            <w:rFonts w:ascii="Calibri" w:hAnsi="Calibri" w:cs="Calibri"/>
            <w:bCs/>
            <w:iCs/>
            <w:sz w:val="24"/>
            <w:szCs w:val="24"/>
            <w:bdr w:val="nil"/>
            <w:lang w:eastAsia="en-US"/>
          </w:rPr>
          <w:t>’</w:t>
        </w:r>
      </w:ins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s record will be removed at the age of 11, to continue to receive proxy access to a child</w:t>
      </w:r>
      <w:ins w:id="1" w:author="Author">
        <w:r w:rsidR="00877424">
          <w:rPr>
            <w:rFonts w:ascii="Calibri" w:hAnsi="Calibri" w:cs="Calibri"/>
            <w:bCs/>
            <w:iCs/>
            <w:sz w:val="24"/>
            <w:szCs w:val="24"/>
            <w:bdr w:val="nil"/>
            <w:lang w:eastAsia="en-US"/>
          </w:rPr>
          <w:t>’</w:t>
        </w:r>
      </w:ins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s record over the age of 11, the child must be deemed competent and provide consent. </w:t>
      </w:r>
    </w:p>
    <w:p w14:paraId="7F24DF64" w14:textId="47791456" w:rsidR="00CE738E" w:rsidRPr="00012D0F" w:rsidRDefault="00CE738E" w:rsidP="001700DD">
      <w:pPr>
        <w:pStyle w:val="ListParagraph"/>
        <w:numPr>
          <w:ilvl w:val="0"/>
          <w:numId w:val="27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If the child is deemed to not ever be competent the parent may retain proxy access to the child</w:t>
      </w:r>
      <w:ins w:id="2" w:author="Author">
        <w:r w:rsidR="00877424">
          <w:rPr>
            <w:rFonts w:ascii="Calibri" w:hAnsi="Calibri" w:cs="Calibri"/>
            <w:bCs/>
            <w:iCs/>
            <w:sz w:val="24"/>
            <w:szCs w:val="24"/>
            <w:bdr w:val="nil"/>
            <w:lang w:eastAsia="en-US"/>
          </w:rPr>
          <w:t>’</w:t>
        </w:r>
      </w:ins>
      <w:r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s record, legal documentation may be required. </w:t>
      </w:r>
    </w:p>
    <w:p w14:paraId="290FBC35" w14:textId="77777777" w:rsidR="001700DD" w:rsidRDefault="001700DD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</w:pPr>
    </w:p>
    <w:p w14:paraId="5BB4173E" w14:textId="77777777" w:rsidR="00850F45" w:rsidRPr="00850F45" w:rsidRDefault="00850F45" w:rsidP="00850F45"/>
    <w:p w14:paraId="26EC8522" w14:textId="77777777" w:rsidR="00850F45" w:rsidRPr="00850F45" w:rsidRDefault="00850F45" w:rsidP="00850F45"/>
    <w:sectPr w:rsidR="00850F45" w:rsidRPr="00850F45" w:rsidSect="00850F45">
      <w:headerReference w:type="default" r:id="rId15"/>
      <w:footerReference w:type="default" r:id="rId16"/>
      <w:pgSz w:w="11906" w:h="16832" w:code="9"/>
      <w:pgMar w:top="720" w:right="720" w:bottom="284" w:left="720" w:header="0" w:footer="5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DD87" w14:textId="77777777" w:rsidR="00D23403" w:rsidRDefault="00D23403">
      <w:r>
        <w:separator/>
      </w:r>
    </w:p>
  </w:endnote>
  <w:endnote w:type="continuationSeparator" w:id="0">
    <w:p w14:paraId="1A092900" w14:textId="77777777" w:rsidR="00D23403" w:rsidRDefault="00D2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3AB9" w14:textId="77777777" w:rsidR="00CC095C" w:rsidRDefault="00CC095C">
    <w:pPr>
      <w:pStyle w:val="Footer"/>
      <w:jc w:val="right"/>
      <w:rPr>
        <w:rFonts w:ascii="Calibri" w:hAnsi="Calibri" w:cs="Calibri"/>
        <w:sz w:val="24"/>
        <w:szCs w:val="24"/>
      </w:rPr>
    </w:pPr>
  </w:p>
  <w:p w14:paraId="0AADA7F9" w14:textId="6E01C93A" w:rsidR="00850F45" w:rsidRPr="00850F45" w:rsidRDefault="00CC095C" w:rsidP="00CC095C">
    <w:pPr>
      <w:pStyle w:val="Footer"/>
      <w:rPr>
        <w:rFonts w:ascii="Calibri" w:hAnsi="Calibri" w:cs="Calibri"/>
        <w:sz w:val="24"/>
        <w:szCs w:val="24"/>
      </w:rPr>
    </w:pPr>
    <w:r w:rsidRPr="00CC095C">
      <w:rPr>
        <w:rFonts w:ascii="Calibri" w:hAnsi="Calibri" w:cs="Calibri"/>
        <w:sz w:val="24"/>
        <w:szCs w:val="24"/>
      </w:rPr>
      <w:t>v1.1 Jan 2024</w:t>
    </w:r>
    <w:r>
      <w:rPr>
        <w:rFonts w:ascii="Calibri" w:hAnsi="Calibri" w:cs="Calibri"/>
        <w:sz w:val="24"/>
        <w:szCs w:val="24"/>
        <w:lang w:val="en-GB"/>
      </w:rPr>
      <w:t xml:space="preserve">               </w:t>
    </w:r>
    <w:r>
      <w:rPr>
        <w:rFonts w:ascii="Calibri" w:hAnsi="Calibri" w:cs="Calibri"/>
        <w:sz w:val="24"/>
        <w:szCs w:val="24"/>
        <w:lang w:val="en-GB"/>
      </w:rPr>
      <w:tab/>
    </w:r>
    <w:r>
      <w:rPr>
        <w:rFonts w:ascii="Calibri" w:hAnsi="Calibri" w:cs="Calibri"/>
        <w:sz w:val="24"/>
        <w:szCs w:val="24"/>
        <w:lang w:val="en-GB"/>
      </w:rPr>
      <w:tab/>
    </w:r>
    <w:r>
      <w:rPr>
        <w:rFonts w:ascii="Calibri" w:hAnsi="Calibri" w:cs="Calibri"/>
        <w:sz w:val="24"/>
        <w:szCs w:val="24"/>
        <w:lang w:val="en-GB"/>
      </w:rPr>
      <w:tab/>
    </w:r>
    <w:r>
      <w:rPr>
        <w:rFonts w:ascii="Calibri" w:hAnsi="Calibri" w:cs="Calibri"/>
        <w:sz w:val="24"/>
        <w:szCs w:val="24"/>
        <w:lang w:val="en-GB"/>
      </w:rPr>
      <w:tab/>
    </w:r>
    <w:r w:rsidR="00850F45" w:rsidRPr="00850F45">
      <w:rPr>
        <w:rFonts w:ascii="Calibri" w:hAnsi="Calibri" w:cs="Calibri"/>
        <w:sz w:val="24"/>
        <w:szCs w:val="24"/>
      </w:rPr>
      <w:t xml:space="preserve">Page | </w:t>
    </w:r>
    <w:r w:rsidR="00850F45" w:rsidRPr="00850F45">
      <w:rPr>
        <w:rFonts w:ascii="Calibri" w:hAnsi="Calibri" w:cs="Calibri"/>
        <w:sz w:val="24"/>
        <w:szCs w:val="24"/>
      </w:rPr>
      <w:fldChar w:fldCharType="begin"/>
    </w:r>
    <w:r w:rsidR="00850F45" w:rsidRPr="00850F45">
      <w:rPr>
        <w:rFonts w:ascii="Calibri" w:hAnsi="Calibri" w:cs="Calibri"/>
        <w:sz w:val="24"/>
        <w:szCs w:val="24"/>
      </w:rPr>
      <w:instrText xml:space="preserve"> PAGE   \* MERGEFORMAT </w:instrText>
    </w:r>
    <w:r w:rsidR="00850F45" w:rsidRPr="00850F45">
      <w:rPr>
        <w:rFonts w:ascii="Calibri" w:hAnsi="Calibri" w:cs="Calibri"/>
        <w:sz w:val="24"/>
        <w:szCs w:val="24"/>
      </w:rPr>
      <w:fldChar w:fldCharType="separate"/>
    </w:r>
    <w:r w:rsidR="001700DD">
      <w:rPr>
        <w:rFonts w:ascii="Calibri" w:hAnsi="Calibri" w:cs="Calibri"/>
        <w:noProof/>
        <w:sz w:val="24"/>
        <w:szCs w:val="24"/>
      </w:rPr>
      <w:t>1</w:t>
    </w:r>
    <w:r w:rsidR="00850F45" w:rsidRPr="00850F45">
      <w:rPr>
        <w:rFonts w:ascii="Calibri" w:hAnsi="Calibri" w:cs="Calibri"/>
        <w:noProof/>
        <w:sz w:val="24"/>
        <w:szCs w:val="24"/>
      </w:rPr>
      <w:fldChar w:fldCharType="end"/>
    </w:r>
    <w:r w:rsidR="00850F45" w:rsidRPr="00850F45">
      <w:rPr>
        <w:rFonts w:ascii="Calibri" w:hAnsi="Calibri" w:cs="Calibri"/>
        <w:sz w:val="24"/>
        <w:szCs w:val="24"/>
      </w:rPr>
      <w:t xml:space="preserve"> </w:t>
    </w:r>
  </w:p>
  <w:p w14:paraId="4311B1A1" w14:textId="5591BA3E" w:rsidR="00850F45" w:rsidRPr="00CC095C" w:rsidRDefault="00850F45">
    <w:pPr>
      <w:pStyle w:val="Footer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5A4C" w14:textId="77777777" w:rsidR="00D23403" w:rsidRDefault="00D23403">
      <w:r>
        <w:separator/>
      </w:r>
    </w:p>
  </w:footnote>
  <w:footnote w:type="continuationSeparator" w:id="0">
    <w:p w14:paraId="5A5323DE" w14:textId="77777777" w:rsidR="00D23403" w:rsidRDefault="00D2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D9C1" w14:textId="77777777" w:rsidR="00C42768" w:rsidRPr="00C42768" w:rsidRDefault="00C42768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sz w:val="20"/>
        <w:szCs w:val="20"/>
      </w:rPr>
    </w:pPr>
  </w:p>
  <w:p w14:paraId="5A09855F" w14:textId="77777777" w:rsidR="004D36C6" w:rsidRPr="00773935" w:rsidRDefault="004D36C6" w:rsidP="004D36C6">
    <w:pPr>
      <w:keepNext/>
      <w:keepLines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before="120" w:after="120"/>
      <w:jc w:val="center"/>
      <w:textAlignment w:val="auto"/>
      <w:outlineLvl w:val="0"/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</w:pPr>
    <w:r w:rsidRPr="00773935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>Registration Form Access to GP Online Services</w:t>
    </w:r>
    <w:r w:rsidRPr="00773935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br/>
      <w:t>PROXY ACCESS FOR CHILDREN AGED 0 – 10 YRS</w:t>
    </w:r>
  </w:p>
  <w:p w14:paraId="3A4E798F" w14:textId="5BE65610" w:rsidR="000F5C19" w:rsidRPr="00BE3E9A" w:rsidRDefault="003D3A2F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HILLVIEW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6BF"/>
    <w:multiLevelType w:val="hybridMultilevel"/>
    <w:tmpl w:val="31948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4543B"/>
    <w:multiLevelType w:val="hybridMultilevel"/>
    <w:tmpl w:val="31E0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117"/>
    <w:multiLevelType w:val="hybridMultilevel"/>
    <w:tmpl w:val="A34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0A3F"/>
    <w:multiLevelType w:val="hybridMultilevel"/>
    <w:tmpl w:val="5FF6D5E0"/>
    <w:lvl w:ilvl="0" w:tplc="B1360C8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  <w:b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D2C"/>
    <w:multiLevelType w:val="hybridMultilevel"/>
    <w:tmpl w:val="458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16FD"/>
    <w:multiLevelType w:val="hybridMultilevel"/>
    <w:tmpl w:val="905A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1303"/>
    <w:multiLevelType w:val="hybridMultilevel"/>
    <w:tmpl w:val="38D21850"/>
    <w:lvl w:ilvl="0" w:tplc="B1603D94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4A45"/>
    <w:multiLevelType w:val="hybridMultilevel"/>
    <w:tmpl w:val="FD042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D6BC2"/>
    <w:multiLevelType w:val="hybridMultilevel"/>
    <w:tmpl w:val="59EAD5F6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B2629"/>
    <w:multiLevelType w:val="hybridMultilevel"/>
    <w:tmpl w:val="584E0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43523"/>
    <w:multiLevelType w:val="hybridMultilevel"/>
    <w:tmpl w:val="A574D0DA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14F4"/>
    <w:multiLevelType w:val="hybridMultilevel"/>
    <w:tmpl w:val="344E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7721"/>
    <w:multiLevelType w:val="hybridMultilevel"/>
    <w:tmpl w:val="F6CC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118CC"/>
    <w:multiLevelType w:val="hybridMultilevel"/>
    <w:tmpl w:val="DE60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31"/>
    <w:multiLevelType w:val="hybridMultilevel"/>
    <w:tmpl w:val="0FC2E4C0"/>
    <w:lvl w:ilvl="0" w:tplc="1A1E6B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95829FD"/>
    <w:multiLevelType w:val="hybridMultilevel"/>
    <w:tmpl w:val="AC886F68"/>
    <w:lvl w:ilvl="0" w:tplc="B1603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85AB9"/>
    <w:multiLevelType w:val="hybridMultilevel"/>
    <w:tmpl w:val="82DCD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093638"/>
    <w:multiLevelType w:val="hybridMultilevel"/>
    <w:tmpl w:val="93687888"/>
    <w:lvl w:ilvl="0" w:tplc="B1603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48C9"/>
    <w:multiLevelType w:val="hybridMultilevel"/>
    <w:tmpl w:val="6EBA4418"/>
    <w:lvl w:ilvl="0" w:tplc="E33285E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  <w:b/>
        <w:bCs/>
        <w:sz w:val="44"/>
        <w:szCs w:val="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57A36"/>
    <w:multiLevelType w:val="hybridMultilevel"/>
    <w:tmpl w:val="7662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C07E9"/>
    <w:multiLevelType w:val="hybridMultilevel"/>
    <w:tmpl w:val="4188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5606"/>
    <w:multiLevelType w:val="hybridMultilevel"/>
    <w:tmpl w:val="5AECA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C57EA"/>
    <w:multiLevelType w:val="hybridMultilevel"/>
    <w:tmpl w:val="0914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47817">
    <w:abstractNumId w:val="2"/>
  </w:num>
  <w:num w:numId="2" w16cid:durableId="1068920090">
    <w:abstractNumId w:val="23"/>
  </w:num>
  <w:num w:numId="3" w16cid:durableId="1559321857">
    <w:abstractNumId w:val="20"/>
  </w:num>
  <w:num w:numId="4" w16cid:durableId="1017855316">
    <w:abstractNumId w:val="3"/>
  </w:num>
  <w:num w:numId="5" w16cid:durableId="1208029260">
    <w:abstractNumId w:val="16"/>
  </w:num>
  <w:num w:numId="6" w16cid:durableId="1003438137">
    <w:abstractNumId w:val="7"/>
  </w:num>
  <w:num w:numId="7" w16cid:durableId="1937012710">
    <w:abstractNumId w:val="5"/>
  </w:num>
  <w:num w:numId="8" w16cid:durableId="764303923">
    <w:abstractNumId w:val="21"/>
  </w:num>
  <w:num w:numId="9" w16cid:durableId="1499618458">
    <w:abstractNumId w:val="13"/>
  </w:num>
  <w:num w:numId="10" w16cid:durableId="317349106">
    <w:abstractNumId w:val="14"/>
  </w:num>
  <w:num w:numId="11" w16cid:durableId="1102922021">
    <w:abstractNumId w:val="12"/>
  </w:num>
  <w:num w:numId="12" w16cid:durableId="105741114">
    <w:abstractNumId w:val="17"/>
  </w:num>
  <w:num w:numId="13" w16cid:durableId="590703072">
    <w:abstractNumId w:val="6"/>
  </w:num>
  <w:num w:numId="14" w16cid:durableId="17815628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875340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572091">
    <w:abstractNumId w:val="0"/>
  </w:num>
  <w:num w:numId="17" w16cid:durableId="1695836741">
    <w:abstractNumId w:val="0"/>
    <w:lvlOverride w:ilvl="0">
      <w:startOverride w:val="1"/>
    </w:lvlOverride>
  </w:num>
  <w:num w:numId="18" w16cid:durableId="518202157">
    <w:abstractNumId w:val="8"/>
  </w:num>
  <w:num w:numId="19" w16cid:durableId="1898279559">
    <w:abstractNumId w:val="22"/>
  </w:num>
  <w:num w:numId="20" w16cid:durableId="482358002">
    <w:abstractNumId w:val="10"/>
  </w:num>
  <w:num w:numId="21" w16cid:durableId="1109660558">
    <w:abstractNumId w:val="19"/>
  </w:num>
  <w:num w:numId="22" w16cid:durableId="2083335793">
    <w:abstractNumId w:val="9"/>
  </w:num>
  <w:num w:numId="23" w16cid:durableId="809438882">
    <w:abstractNumId w:val="1"/>
  </w:num>
  <w:num w:numId="24" w16cid:durableId="422530786">
    <w:abstractNumId w:val="11"/>
  </w:num>
  <w:num w:numId="25" w16cid:durableId="1523737477">
    <w:abstractNumId w:val="4"/>
  </w:num>
  <w:num w:numId="26" w16cid:durableId="347214968">
    <w:abstractNumId w:val="18"/>
  </w:num>
  <w:num w:numId="27" w16cid:durableId="174657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A"/>
    <w:rsid w:val="00001821"/>
    <w:rsid w:val="00034DA5"/>
    <w:rsid w:val="00040BF5"/>
    <w:rsid w:val="00061758"/>
    <w:rsid w:val="000676DA"/>
    <w:rsid w:val="00070192"/>
    <w:rsid w:val="00072C71"/>
    <w:rsid w:val="00077C19"/>
    <w:rsid w:val="000825F6"/>
    <w:rsid w:val="00086C30"/>
    <w:rsid w:val="000A2352"/>
    <w:rsid w:val="000D5A6E"/>
    <w:rsid w:val="000E088E"/>
    <w:rsid w:val="000E4BEB"/>
    <w:rsid w:val="000F5C19"/>
    <w:rsid w:val="001104DF"/>
    <w:rsid w:val="00122071"/>
    <w:rsid w:val="00136E49"/>
    <w:rsid w:val="00150C81"/>
    <w:rsid w:val="001540C1"/>
    <w:rsid w:val="001574B6"/>
    <w:rsid w:val="00157F1A"/>
    <w:rsid w:val="00161E62"/>
    <w:rsid w:val="00163384"/>
    <w:rsid w:val="001700DD"/>
    <w:rsid w:val="0018561D"/>
    <w:rsid w:val="001F40A0"/>
    <w:rsid w:val="001F5602"/>
    <w:rsid w:val="002027D1"/>
    <w:rsid w:val="002159D2"/>
    <w:rsid w:val="002341B7"/>
    <w:rsid w:val="0026565D"/>
    <w:rsid w:val="00275B42"/>
    <w:rsid w:val="002A319D"/>
    <w:rsid w:val="002A7179"/>
    <w:rsid w:val="002B4C22"/>
    <w:rsid w:val="002B5451"/>
    <w:rsid w:val="002B7AB1"/>
    <w:rsid w:val="002C6E9D"/>
    <w:rsid w:val="002E02F2"/>
    <w:rsid w:val="002F0E16"/>
    <w:rsid w:val="002F427E"/>
    <w:rsid w:val="002F7981"/>
    <w:rsid w:val="0030661B"/>
    <w:rsid w:val="003122CB"/>
    <w:rsid w:val="00314503"/>
    <w:rsid w:val="0033195D"/>
    <w:rsid w:val="00335719"/>
    <w:rsid w:val="00340513"/>
    <w:rsid w:val="00341FA6"/>
    <w:rsid w:val="00356023"/>
    <w:rsid w:val="00381F58"/>
    <w:rsid w:val="003A48FB"/>
    <w:rsid w:val="003C5C1B"/>
    <w:rsid w:val="003D0527"/>
    <w:rsid w:val="003D110A"/>
    <w:rsid w:val="003D3A2F"/>
    <w:rsid w:val="003E497F"/>
    <w:rsid w:val="00403812"/>
    <w:rsid w:val="004107B3"/>
    <w:rsid w:val="004107C8"/>
    <w:rsid w:val="004112F0"/>
    <w:rsid w:val="0043647D"/>
    <w:rsid w:val="004548EB"/>
    <w:rsid w:val="0047492A"/>
    <w:rsid w:val="004945F0"/>
    <w:rsid w:val="004B2A93"/>
    <w:rsid w:val="004B2C10"/>
    <w:rsid w:val="004C6D30"/>
    <w:rsid w:val="004D09D8"/>
    <w:rsid w:val="004D36C6"/>
    <w:rsid w:val="004D62A5"/>
    <w:rsid w:val="004E7FF4"/>
    <w:rsid w:val="004F3802"/>
    <w:rsid w:val="004F4DAA"/>
    <w:rsid w:val="00510F86"/>
    <w:rsid w:val="00517843"/>
    <w:rsid w:val="00547205"/>
    <w:rsid w:val="00556D76"/>
    <w:rsid w:val="00560D97"/>
    <w:rsid w:val="005863AF"/>
    <w:rsid w:val="00591A98"/>
    <w:rsid w:val="00592B70"/>
    <w:rsid w:val="005E4E60"/>
    <w:rsid w:val="00606296"/>
    <w:rsid w:val="00607DEE"/>
    <w:rsid w:val="00635A04"/>
    <w:rsid w:val="00637B88"/>
    <w:rsid w:val="00645E09"/>
    <w:rsid w:val="00685077"/>
    <w:rsid w:val="00687525"/>
    <w:rsid w:val="006A73AC"/>
    <w:rsid w:val="006C1C08"/>
    <w:rsid w:val="006D1305"/>
    <w:rsid w:val="006D63A8"/>
    <w:rsid w:val="006F0953"/>
    <w:rsid w:val="006F566A"/>
    <w:rsid w:val="006F5EA4"/>
    <w:rsid w:val="00706649"/>
    <w:rsid w:val="00712616"/>
    <w:rsid w:val="00713417"/>
    <w:rsid w:val="00713B6D"/>
    <w:rsid w:val="007145D0"/>
    <w:rsid w:val="007206A1"/>
    <w:rsid w:val="00763F15"/>
    <w:rsid w:val="007724CA"/>
    <w:rsid w:val="00773935"/>
    <w:rsid w:val="007741E7"/>
    <w:rsid w:val="00783AC4"/>
    <w:rsid w:val="007864E5"/>
    <w:rsid w:val="007A6736"/>
    <w:rsid w:val="007B1254"/>
    <w:rsid w:val="007C1963"/>
    <w:rsid w:val="007C2805"/>
    <w:rsid w:val="007C52F2"/>
    <w:rsid w:val="007C5D91"/>
    <w:rsid w:val="007C5DC8"/>
    <w:rsid w:val="00801F60"/>
    <w:rsid w:val="008029B6"/>
    <w:rsid w:val="00806A76"/>
    <w:rsid w:val="00806E62"/>
    <w:rsid w:val="00806FB7"/>
    <w:rsid w:val="0080717B"/>
    <w:rsid w:val="0081412F"/>
    <w:rsid w:val="00815C6E"/>
    <w:rsid w:val="00826CCB"/>
    <w:rsid w:val="00830C76"/>
    <w:rsid w:val="00836D03"/>
    <w:rsid w:val="00846DE6"/>
    <w:rsid w:val="00850F45"/>
    <w:rsid w:val="00863DCE"/>
    <w:rsid w:val="00877424"/>
    <w:rsid w:val="0088152B"/>
    <w:rsid w:val="00886A3E"/>
    <w:rsid w:val="008B44EB"/>
    <w:rsid w:val="008C2D70"/>
    <w:rsid w:val="008C73A8"/>
    <w:rsid w:val="00915EA0"/>
    <w:rsid w:val="0091677B"/>
    <w:rsid w:val="00920567"/>
    <w:rsid w:val="00926877"/>
    <w:rsid w:val="0094573F"/>
    <w:rsid w:val="00946899"/>
    <w:rsid w:val="00962129"/>
    <w:rsid w:val="009822CF"/>
    <w:rsid w:val="0098695D"/>
    <w:rsid w:val="00987D84"/>
    <w:rsid w:val="0099386C"/>
    <w:rsid w:val="009A7A6E"/>
    <w:rsid w:val="009B3065"/>
    <w:rsid w:val="009B3E9B"/>
    <w:rsid w:val="009B59E6"/>
    <w:rsid w:val="009B691E"/>
    <w:rsid w:val="009B7D22"/>
    <w:rsid w:val="009E150B"/>
    <w:rsid w:val="009E2466"/>
    <w:rsid w:val="00A03B47"/>
    <w:rsid w:val="00A0537B"/>
    <w:rsid w:val="00A155E6"/>
    <w:rsid w:val="00A164D6"/>
    <w:rsid w:val="00A233A2"/>
    <w:rsid w:val="00A46517"/>
    <w:rsid w:val="00A53C25"/>
    <w:rsid w:val="00A6650D"/>
    <w:rsid w:val="00A703E1"/>
    <w:rsid w:val="00A811C3"/>
    <w:rsid w:val="00A85CFD"/>
    <w:rsid w:val="00A90A6F"/>
    <w:rsid w:val="00A929B8"/>
    <w:rsid w:val="00A93BB7"/>
    <w:rsid w:val="00AA05C8"/>
    <w:rsid w:val="00AA1268"/>
    <w:rsid w:val="00AB21EF"/>
    <w:rsid w:val="00AD6029"/>
    <w:rsid w:val="00AE053B"/>
    <w:rsid w:val="00AF5C08"/>
    <w:rsid w:val="00B0403F"/>
    <w:rsid w:val="00B05FC9"/>
    <w:rsid w:val="00B12BBF"/>
    <w:rsid w:val="00B26A1F"/>
    <w:rsid w:val="00B3045A"/>
    <w:rsid w:val="00B35366"/>
    <w:rsid w:val="00B41C14"/>
    <w:rsid w:val="00B50321"/>
    <w:rsid w:val="00B613C6"/>
    <w:rsid w:val="00B76549"/>
    <w:rsid w:val="00B76829"/>
    <w:rsid w:val="00B81E8F"/>
    <w:rsid w:val="00B9133C"/>
    <w:rsid w:val="00B9388B"/>
    <w:rsid w:val="00BA129F"/>
    <w:rsid w:val="00BB2CB8"/>
    <w:rsid w:val="00BD2399"/>
    <w:rsid w:val="00BD657D"/>
    <w:rsid w:val="00BE3E9A"/>
    <w:rsid w:val="00BF7253"/>
    <w:rsid w:val="00C136FB"/>
    <w:rsid w:val="00C15F7D"/>
    <w:rsid w:val="00C267A8"/>
    <w:rsid w:val="00C27C10"/>
    <w:rsid w:val="00C32811"/>
    <w:rsid w:val="00C3441D"/>
    <w:rsid w:val="00C366B1"/>
    <w:rsid w:val="00C37714"/>
    <w:rsid w:val="00C42768"/>
    <w:rsid w:val="00C5193F"/>
    <w:rsid w:val="00C60ADB"/>
    <w:rsid w:val="00C60C44"/>
    <w:rsid w:val="00C60DA6"/>
    <w:rsid w:val="00C65F45"/>
    <w:rsid w:val="00CA07A7"/>
    <w:rsid w:val="00CB3004"/>
    <w:rsid w:val="00CC095C"/>
    <w:rsid w:val="00CC3511"/>
    <w:rsid w:val="00CD796D"/>
    <w:rsid w:val="00CE6B95"/>
    <w:rsid w:val="00CE738E"/>
    <w:rsid w:val="00D02BD2"/>
    <w:rsid w:val="00D23403"/>
    <w:rsid w:val="00D26F8C"/>
    <w:rsid w:val="00D445F3"/>
    <w:rsid w:val="00D576FC"/>
    <w:rsid w:val="00DB03A9"/>
    <w:rsid w:val="00DB56ED"/>
    <w:rsid w:val="00DE0254"/>
    <w:rsid w:val="00E268CF"/>
    <w:rsid w:val="00E46B09"/>
    <w:rsid w:val="00E53E6F"/>
    <w:rsid w:val="00E711B3"/>
    <w:rsid w:val="00E9539F"/>
    <w:rsid w:val="00EB5A41"/>
    <w:rsid w:val="00EB7607"/>
    <w:rsid w:val="00EC55FD"/>
    <w:rsid w:val="00EE4A84"/>
    <w:rsid w:val="00EF23B2"/>
    <w:rsid w:val="00F21111"/>
    <w:rsid w:val="00F313C5"/>
    <w:rsid w:val="00F51F1D"/>
    <w:rsid w:val="00F6642A"/>
    <w:rsid w:val="00F67271"/>
    <w:rsid w:val="00F6786A"/>
    <w:rsid w:val="00F745A1"/>
    <w:rsid w:val="00F77F2C"/>
    <w:rsid w:val="00F81C3C"/>
    <w:rsid w:val="00FA0E01"/>
    <w:rsid w:val="00FA62E6"/>
    <w:rsid w:val="00FB7EA5"/>
    <w:rsid w:val="00FC3C1D"/>
    <w:rsid w:val="00FC4827"/>
    <w:rsid w:val="00FC5393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670C687D"/>
  <w15:docId w15:val="{8E6C481F-623A-453F-B4B7-F7F5A31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link w:val="Heading1Char"/>
    <w:uiPriority w:val="9"/>
    <w:qFormat/>
    <w:pPr>
      <w:spacing w:before="2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pPr>
      <w:spacing w:before="1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spacing w:after="24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rPr>
      <w:sz w:val="24"/>
      <w:szCs w:val="24"/>
    </w:rPr>
  </w:style>
  <w:style w:type="paragraph" w:customStyle="1" w:styleId="Bullet1">
    <w:name w:val="Bullet 1"/>
    <w:basedOn w:val="Normal"/>
    <w:uiPriority w:val="99"/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01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BB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12BBF"/>
    <w:rPr>
      <w:rFonts w:cs="Times New Roman"/>
    </w:rPr>
  </w:style>
  <w:style w:type="character" w:styleId="Hyperlink">
    <w:name w:val="Hyperlink"/>
    <w:uiPriority w:val="99"/>
    <w:rsid w:val="00592B70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574B6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1574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086C30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F7253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80" w:line="320" w:lineRule="exact"/>
      <w:textAlignment w:val="auto"/>
    </w:pPr>
    <w:rPr>
      <w:rFonts w:ascii="Calibri" w:eastAsia="Arial Unicode MS" w:hAnsi="Calibri"/>
      <w:sz w:val="24"/>
      <w:szCs w:val="24"/>
      <w:bdr w:val="nil"/>
      <w:lang w:val="en-US" w:eastAsia="en-US"/>
    </w:rPr>
  </w:style>
  <w:style w:type="character" w:customStyle="1" w:styleId="BodyTextChar">
    <w:name w:val="Body Text Char"/>
    <w:link w:val="BodyText"/>
    <w:uiPriority w:val="99"/>
    <w:rsid w:val="00BF7253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paragraph" w:styleId="ListNumber">
    <w:name w:val="List Number"/>
    <w:basedOn w:val="BodyText"/>
    <w:uiPriority w:val="99"/>
    <w:unhideWhenUsed/>
    <w:rsid w:val="00BF7253"/>
    <w:pPr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BF7253"/>
    <w:pPr>
      <w:overflowPunct/>
      <w:autoSpaceDE/>
      <w:autoSpaceDN/>
      <w:adjustRightInd/>
      <w:spacing w:before="60" w:after="60"/>
      <w:textAlignment w:val="auto"/>
    </w:pPr>
    <w:rPr>
      <w:rFonts w:ascii="Calibri" w:eastAsia="Calibri" w:hAnsi="Calibri"/>
      <w:bCs/>
      <w:i/>
      <w:color w:val="2F2F2F"/>
    </w:rPr>
  </w:style>
  <w:style w:type="character" w:styleId="FootnoteReference">
    <w:name w:val="footnote reference"/>
    <w:uiPriority w:val="99"/>
    <w:unhideWhenUsed/>
    <w:rsid w:val="00BF7253"/>
    <w:rPr>
      <w:vertAlign w:val="superscript"/>
    </w:rPr>
  </w:style>
  <w:style w:type="paragraph" w:customStyle="1" w:styleId="TickBox">
    <w:name w:val="Tick Box"/>
    <w:basedOn w:val="BodyText"/>
    <w:qFormat/>
    <w:rsid w:val="00BF72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/>
      <w:color w:val="202020"/>
      <w:sz w:val="32"/>
      <w:szCs w:val="26"/>
      <w:bdr w:val="none" w:sz="0" w:space="0" w:color="auto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F725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7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0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821"/>
  </w:style>
  <w:style w:type="character" w:customStyle="1" w:styleId="CommentTextChar">
    <w:name w:val="Comment Text Char"/>
    <w:basedOn w:val="DefaultParagraphFont"/>
    <w:link w:val="CommentText"/>
    <w:uiPriority w:val="99"/>
    <w:rsid w:val="000018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821"/>
    <w:rPr>
      <w:b/>
      <w:bCs/>
    </w:rPr>
  </w:style>
  <w:style w:type="paragraph" w:styleId="Revision">
    <w:name w:val="Revision"/>
    <w:hidden/>
    <w:uiPriority w:val="99"/>
    <w:semiHidden/>
    <w:rsid w:val="0087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Sarah (HILLVIEW FAMILY PRACTICE)</dc:creator>
  <cp:lastModifiedBy>WHITE, Sarah (HILLVIEW FAMILY PRACTICE)</cp:lastModifiedBy>
  <cp:revision>2</cp:revision>
  <dcterms:created xsi:type="dcterms:W3CDTF">2025-06-05T14:29:00Z</dcterms:created>
  <dcterms:modified xsi:type="dcterms:W3CDTF">2025-06-05T14:29:00Z</dcterms:modified>
</cp:coreProperties>
</file>